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BC" w:rsidRDefault="00E3759C">
      <w:r>
        <w:t>Staff Meeting Minutes for February 27, 2019</w:t>
      </w:r>
    </w:p>
    <w:p w:rsidR="00EF7B17" w:rsidRDefault="00EF7B17"/>
    <w:p w:rsidR="00EF7B17" w:rsidRDefault="0056169D">
      <w:r>
        <w:t>Darren w</w:t>
      </w:r>
      <w:r w:rsidR="00EF7B17">
        <w:t>elcome</w:t>
      </w:r>
      <w:r>
        <w:t>d</w:t>
      </w:r>
      <w:r w:rsidR="00EF7B17">
        <w:t xml:space="preserve"> </w:t>
      </w:r>
      <w:r w:rsidR="00A836F0">
        <w:t>everyone and opened</w:t>
      </w:r>
      <w:r w:rsidR="00EF7B17">
        <w:t xml:space="preserve"> in prayer</w:t>
      </w:r>
      <w:r>
        <w:t>.</w:t>
      </w:r>
    </w:p>
    <w:p w:rsidR="00EF7B17" w:rsidRDefault="00EF7B17"/>
    <w:p w:rsidR="00E06A59" w:rsidRPr="00E06A59" w:rsidRDefault="00E06A59" w:rsidP="00A836F0">
      <w:pPr>
        <w:rPr>
          <w:u w:val="single"/>
        </w:rPr>
      </w:pPr>
      <w:r w:rsidRPr="00E06A59">
        <w:rPr>
          <w:u w:val="single"/>
        </w:rPr>
        <w:t>Building Update</w:t>
      </w:r>
      <w:r w:rsidR="00EF7B17" w:rsidRPr="00E06A59">
        <w:rPr>
          <w:u w:val="single"/>
        </w:rPr>
        <w:t xml:space="preserve">  </w:t>
      </w:r>
    </w:p>
    <w:p w:rsidR="00E3759C" w:rsidRDefault="00A836F0" w:rsidP="00A836F0">
      <w:r>
        <w:t xml:space="preserve">Due to the </w:t>
      </w:r>
      <w:r w:rsidR="00EF7B17">
        <w:t>cold</w:t>
      </w:r>
      <w:r>
        <w:t xml:space="preserve"> weather</w:t>
      </w:r>
      <w:r w:rsidR="00EF7B17">
        <w:t>,</w:t>
      </w:r>
      <w:r>
        <w:t xml:space="preserve"> the concrete pour for the 2</w:t>
      </w:r>
      <w:r w:rsidRPr="00A836F0">
        <w:rPr>
          <w:vertAlign w:val="superscript"/>
        </w:rPr>
        <w:t>nd</w:t>
      </w:r>
      <w:r>
        <w:t xml:space="preserve"> floor is on hold. </w:t>
      </w:r>
      <w:r w:rsidR="00EB6CFB">
        <w:t>Work continues</w:t>
      </w:r>
      <w:r>
        <w:t xml:space="preserve"> in the parkade</w:t>
      </w:r>
      <w:r w:rsidR="00EB6CFB">
        <w:t>, and overall progress is still positive</w:t>
      </w:r>
      <w:ins w:id="0" w:author="Laura Pothoven" w:date="2019-02-28T13:52:00Z">
        <w:r w:rsidR="00E9253B">
          <w:t>.</w:t>
        </w:r>
      </w:ins>
    </w:p>
    <w:p w:rsidR="00EF7B17" w:rsidRDefault="00EF7B17"/>
    <w:p w:rsidR="00E06A59" w:rsidRPr="00E06A59" w:rsidRDefault="00E06A59">
      <w:pPr>
        <w:rPr>
          <w:u w:val="single"/>
        </w:rPr>
      </w:pPr>
      <w:r w:rsidRPr="00E06A59">
        <w:rPr>
          <w:u w:val="single"/>
        </w:rPr>
        <w:t>Society Membership</w:t>
      </w:r>
    </w:p>
    <w:p w:rsidR="00A836F0" w:rsidRDefault="00A86292">
      <w:r>
        <w:t xml:space="preserve">Society </w:t>
      </w:r>
      <w:r w:rsidR="00E3759C">
        <w:t xml:space="preserve">Membership </w:t>
      </w:r>
      <w:r w:rsidR="00C62591">
        <w:t xml:space="preserve">is coming up in March. </w:t>
      </w:r>
      <w:r w:rsidR="00EB6CFB">
        <w:t>Being</w:t>
      </w:r>
      <w:r w:rsidR="00C62591">
        <w:t xml:space="preserve"> a</w:t>
      </w:r>
      <w:r w:rsidR="00A836F0">
        <w:t xml:space="preserve"> member is not mandatory, but </w:t>
      </w:r>
      <w:r w:rsidR="00EB6CFB">
        <w:t xml:space="preserve">it </w:t>
      </w:r>
      <w:r w:rsidR="00A836F0">
        <w:t xml:space="preserve">is a big part of operation and community. </w:t>
      </w:r>
      <w:r w:rsidR="00E06A59">
        <w:t>T</w:t>
      </w:r>
      <w:r w:rsidR="00A836F0">
        <w:t>he upcom</w:t>
      </w:r>
      <w:bookmarkStart w:id="1" w:name="_GoBack"/>
      <w:bookmarkEnd w:id="1"/>
      <w:r w:rsidR="00A836F0">
        <w:t>ing deduction for membership fees will be taken off the 3</w:t>
      </w:r>
      <w:r w:rsidR="00A836F0" w:rsidRPr="00A836F0">
        <w:rPr>
          <w:vertAlign w:val="superscript"/>
        </w:rPr>
        <w:t>rd</w:t>
      </w:r>
      <w:r w:rsidR="00A836F0">
        <w:t xml:space="preserve"> payroll in March according to your membership status. If you </w:t>
      </w:r>
      <w:r w:rsidR="00D64D36">
        <w:t>would like to make any changes to your membership status, please see Coby prior to March 21!</w:t>
      </w:r>
      <w:r w:rsidR="00C62591">
        <w:t xml:space="preserve"> Note that</w:t>
      </w:r>
      <w:r w:rsidR="00E06A59">
        <w:t xml:space="preserve"> your</w:t>
      </w:r>
      <w:r w:rsidR="00C62591">
        <w:t xml:space="preserve"> n</w:t>
      </w:r>
      <w:r w:rsidR="00D64D36">
        <w:t>on-membership</w:t>
      </w:r>
      <w:r w:rsidR="00E06A59">
        <w:t xml:space="preserve"> status</w:t>
      </w:r>
      <w:r w:rsidR="00D64D36">
        <w:t xml:space="preserve"> remains unless </w:t>
      </w:r>
      <w:r w:rsidR="00C62591">
        <w:t>you change it.</w:t>
      </w:r>
    </w:p>
    <w:p w:rsidR="00A836F0" w:rsidRDefault="00A836F0"/>
    <w:p w:rsidR="00E06A59" w:rsidRDefault="00E3759C">
      <w:r w:rsidRPr="00E06A59">
        <w:rPr>
          <w:u w:val="single"/>
        </w:rPr>
        <w:t>OH&amp;S update</w:t>
      </w:r>
    </w:p>
    <w:p w:rsidR="00E3759C" w:rsidRDefault="00EF7B17">
      <w:r>
        <w:t xml:space="preserve">Staff </w:t>
      </w:r>
      <w:r w:rsidR="00E06A59">
        <w:t xml:space="preserve">have </w:t>
      </w:r>
      <w:r>
        <w:t>brought forward</w:t>
      </w:r>
      <w:r w:rsidR="00E06A59">
        <w:t>, with no objections, the following staff to serve on the OH&amp;S committee</w:t>
      </w:r>
      <w:r w:rsidR="00EB6CFB">
        <w:t>:</w:t>
      </w:r>
      <w:r>
        <w:t xml:space="preserve"> Mary</w:t>
      </w:r>
      <w:r w:rsidR="00E06A59">
        <w:t xml:space="preserve"> Van Ryk</w:t>
      </w:r>
      <w:r>
        <w:t>, Maria</w:t>
      </w:r>
      <w:r w:rsidR="00E06A59">
        <w:t xml:space="preserve"> Bos and</w:t>
      </w:r>
      <w:r>
        <w:t xml:space="preserve"> Diedra</w:t>
      </w:r>
      <w:r w:rsidR="00E06A59">
        <w:t xml:space="preserve"> Zuchotzi.</w:t>
      </w:r>
      <w:r>
        <w:t xml:space="preserve"> </w:t>
      </w:r>
      <w:r w:rsidR="00E06A59">
        <w:t>Thank you for your willing-ness to be a part of this committee. Members must serve a minimum of 1 year. Further details on training and meetings are coming soon. Stay tuned!</w:t>
      </w:r>
    </w:p>
    <w:p w:rsidR="00EF7B17" w:rsidRDefault="00EF7B17"/>
    <w:p w:rsidR="00E3759C" w:rsidRPr="00692D6D" w:rsidRDefault="00E3759C">
      <w:pPr>
        <w:rPr>
          <w:u w:val="single"/>
        </w:rPr>
      </w:pPr>
      <w:r w:rsidRPr="00692D6D">
        <w:rPr>
          <w:u w:val="single"/>
        </w:rPr>
        <w:t>Walkathon</w:t>
      </w:r>
    </w:p>
    <w:p w:rsidR="00EF7B17" w:rsidRDefault="00692D6D" w:rsidP="00692D6D">
      <w:r>
        <w:t xml:space="preserve">Emmanuel Home’s Walkathon is scheduled for </w:t>
      </w:r>
      <w:r w:rsidR="00EF7B17">
        <w:t>Saturday</w:t>
      </w:r>
      <w:r>
        <w:t>,</w:t>
      </w:r>
      <w:r w:rsidR="00EF7B17">
        <w:t xml:space="preserve"> May 4</w:t>
      </w:r>
      <w:r>
        <w:t xml:space="preserve"> from 10am to 1pm at Emily Murphy Park. It is a 5 or 10 km run/walk with proceeds going to furnishing the common areas with</w:t>
      </w:r>
      <w:r w:rsidR="0056169D">
        <w:t>i</w:t>
      </w:r>
      <w:r>
        <w:t>n and around the Home. Registration forms are available from Maria at Reception</w:t>
      </w:r>
      <w:r w:rsidR="0056169D">
        <w:t>,</w:t>
      </w:r>
      <w:r>
        <w:t xml:space="preserve"> as well as online at </w:t>
      </w:r>
      <w:hyperlink r:id="rId5" w:history="1">
        <w:r w:rsidRPr="00F45381">
          <w:rPr>
            <w:rStyle w:val="Hyperlink"/>
          </w:rPr>
          <w:t>www.emmanuelhome.ca</w:t>
        </w:r>
      </w:hyperlink>
      <w:r>
        <w:t>. This is a family-fun, community event so please join us for fellowship and a BBQ!</w:t>
      </w:r>
    </w:p>
    <w:p w:rsidR="00E3759C" w:rsidRDefault="00E3759C"/>
    <w:p w:rsidR="00EF7B17" w:rsidRPr="00692D6D" w:rsidRDefault="00EF7B17">
      <w:pPr>
        <w:rPr>
          <w:u w:val="single"/>
        </w:rPr>
      </w:pPr>
      <w:r w:rsidRPr="00692D6D">
        <w:rPr>
          <w:u w:val="single"/>
        </w:rPr>
        <w:t>ETS bus route</w:t>
      </w:r>
    </w:p>
    <w:p w:rsidR="003658A0" w:rsidRDefault="00692D6D" w:rsidP="003658A0">
      <w:r>
        <w:t xml:space="preserve">Edmonton Transit Service has decided to change the </w:t>
      </w:r>
      <w:r w:rsidR="00861AB6">
        <w:t>bus routes</w:t>
      </w:r>
      <w:r w:rsidR="0056169D">
        <w:t xml:space="preserve"> that come</w:t>
      </w:r>
      <w:r>
        <w:t xml:space="preserve"> close by Emmanuel Home. Many of our residents and staff use that bus. The change wou</w:t>
      </w:r>
      <w:r w:rsidR="003658A0">
        <w:t xml:space="preserve">ld mean that those that use </w:t>
      </w:r>
      <w:r w:rsidR="00861AB6">
        <w:t xml:space="preserve">bus </w:t>
      </w:r>
      <w:r w:rsidR="003658A0">
        <w:t>route</w:t>
      </w:r>
      <w:r w:rsidR="00861AB6">
        <w:t>s</w:t>
      </w:r>
      <w:r w:rsidR="003658A0">
        <w:t xml:space="preserve"> 180 and 152</w:t>
      </w:r>
      <w:r w:rsidR="00861AB6">
        <w:t xml:space="preserve">, </w:t>
      </w:r>
      <w:r>
        <w:t xml:space="preserve">would have to </w:t>
      </w:r>
      <w:r w:rsidR="00EF7B17">
        <w:t>walk to</w:t>
      </w:r>
      <w:r w:rsidR="003658A0">
        <w:t xml:space="preserve"> either main arteries like 66st</w:t>
      </w:r>
      <w:r w:rsidR="00861AB6">
        <w:t>, 132 or 137</w:t>
      </w:r>
      <w:r w:rsidR="00861AB6" w:rsidRPr="00861AB6">
        <w:rPr>
          <w:vertAlign w:val="superscript"/>
        </w:rPr>
        <w:t>th</w:t>
      </w:r>
      <w:r w:rsidR="00861AB6">
        <w:t xml:space="preserve"> ave. and Fort road</w:t>
      </w:r>
      <w:r>
        <w:t xml:space="preserve">. </w:t>
      </w:r>
      <w:r w:rsidR="003658A0">
        <w:t xml:space="preserve">You can make a difference by voicing feedback to our City of Edmonton Councillors and the mayor. </w:t>
      </w:r>
    </w:p>
    <w:p w:rsidR="00CF03B3" w:rsidRDefault="003658A0" w:rsidP="003658A0">
      <w:r>
        <w:t xml:space="preserve">Please contact Edmonton Councillor, Aaron Paquette – </w:t>
      </w:r>
      <w:hyperlink r:id="rId6" w:history="1">
        <w:r w:rsidRPr="00F45381">
          <w:rPr>
            <w:rStyle w:val="Hyperlink"/>
          </w:rPr>
          <w:t>aaronpaquette@edmonton.ca</w:t>
        </w:r>
      </w:hyperlink>
      <w:r>
        <w:t xml:space="preserve"> OR call 780-496-8138. For more Information checkout website: edmontn.ca/newbusroutes or contact them </w:t>
      </w:r>
      <w:hyperlink r:id="rId7" w:history="1">
        <w:r w:rsidRPr="00F45381">
          <w:rPr>
            <w:rStyle w:val="Hyperlink"/>
          </w:rPr>
          <w:t>newbusroutes@edmonton.ca</w:t>
        </w:r>
      </w:hyperlink>
      <w:r>
        <w:t>.</w:t>
      </w:r>
    </w:p>
    <w:p w:rsidR="003658A0" w:rsidRDefault="003658A0" w:rsidP="003658A0">
      <w:r>
        <w:t>There is also a pink poster containing this information posted on the resident whiteboard.</w:t>
      </w:r>
    </w:p>
    <w:p w:rsidR="00EF7B17" w:rsidRDefault="00EF7B17"/>
    <w:p w:rsidR="00E3759C" w:rsidRPr="003658A0" w:rsidRDefault="00E3759C">
      <w:pPr>
        <w:rPr>
          <w:u w:val="single"/>
        </w:rPr>
      </w:pPr>
      <w:r w:rsidRPr="003658A0">
        <w:rPr>
          <w:u w:val="single"/>
        </w:rPr>
        <w:t>Austin Security</w:t>
      </w:r>
    </w:p>
    <w:p w:rsidR="00CF03B3" w:rsidRDefault="003658A0" w:rsidP="00861AB6">
      <w:r>
        <w:t>Install</w:t>
      </w:r>
      <w:r w:rsidR="00861AB6">
        <w:t xml:space="preserve">ation began on </w:t>
      </w:r>
      <w:r w:rsidR="00CF03B3">
        <w:t>Monday</w:t>
      </w:r>
      <w:r w:rsidR="00861AB6">
        <w:t xml:space="preserve"> to upgrade and enhance the </w:t>
      </w:r>
      <w:r w:rsidR="00CF03B3">
        <w:t>security</w:t>
      </w:r>
      <w:r w:rsidR="00861AB6">
        <w:t xml:space="preserve"> system. There will be </w:t>
      </w:r>
      <w:r w:rsidR="00E9253B">
        <w:t>an increase</w:t>
      </w:r>
      <w:r w:rsidR="00CF03B3">
        <w:t xml:space="preserve"> </w:t>
      </w:r>
      <w:r w:rsidR="00861AB6">
        <w:t>in</w:t>
      </w:r>
      <w:r w:rsidR="0056169D">
        <w:t xml:space="preserve"> the amount of cameras</w:t>
      </w:r>
      <w:r w:rsidR="00861AB6">
        <w:t xml:space="preserve"> in the basement, parkade and exterior building, on all entrances</w:t>
      </w:r>
      <w:r w:rsidR="0056169D">
        <w:t>,</w:t>
      </w:r>
      <w:r w:rsidR="00861AB6">
        <w:t xml:space="preserve"> as well as </w:t>
      </w:r>
      <w:r w:rsidR="00EB6CFB">
        <w:t xml:space="preserve">the </w:t>
      </w:r>
      <w:r w:rsidR="00861AB6">
        <w:t xml:space="preserve">driveway and parkade. Additional fob access is also being added to prevent the propping of doors. We will have live viewing on monitors located in the Kitchen, </w:t>
      </w:r>
      <w:r w:rsidR="00861AB6">
        <w:lastRenderedPageBreak/>
        <w:t xml:space="preserve">Reception and Office. It won’t be monitored 24/7 but we will have access to the past 30 days or so. Remote cell phone access will be setup on </w:t>
      </w:r>
      <w:r w:rsidR="00EB6CFB">
        <w:t>some managers’ cell phones as well</w:t>
      </w:r>
      <w:r w:rsidR="005C7D62">
        <w:t>. The question was raised whether it will be put on the LPN cellphone to view the doors. At this time we are not sure if we can specifically put those cameras on but will look into it.</w:t>
      </w:r>
    </w:p>
    <w:p w:rsidR="00861AB6" w:rsidRDefault="00861AB6"/>
    <w:p w:rsidR="00861AB6" w:rsidRPr="005C7D62" w:rsidRDefault="005C7D62">
      <w:pPr>
        <w:rPr>
          <w:u w:val="single"/>
        </w:rPr>
      </w:pPr>
      <w:r w:rsidRPr="005C7D62">
        <w:rPr>
          <w:u w:val="single"/>
        </w:rPr>
        <w:t>Staff Updates</w:t>
      </w:r>
    </w:p>
    <w:p w:rsidR="00CF03B3" w:rsidRDefault="005C7D62">
      <w:r>
        <w:t>Healthy arrival of a baby</w:t>
      </w:r>
      <w:r w:rsidR="00F914D3">
        <w:t xml:space="preserve"> </w:t>
      </w:r>
      <w:r>
        <w:t xml:space="preserve">girl </w:t>
      </w:r>
      <w:r w:rsidR="00CF03B3">
        <w:t>for Darren and Meagan,</w:t>
      </w:r>
      <w:r>
        <w:t xml:space="preserve"> Joni Irene was born</w:t>
      </w:r>
      <w:r w:rsidR="00CF03B3">
        <w:t xml:space="preserve"> February 16</w:t>
      </w:r>
      <w:r>
        <w:t>!</w:t>
      </w:r>
    </w:p>
    <w:p w:rsidR="0056169D" w:rsidRDefault="0056169D"/>
    <w:p w:rsidR="00CF03B3" w:rsidRDefault="00CF03B3">
      <w:r>
        <w:t>Veronica</w:t>
      </w:r>
      <w:r w:rsidR="005C7D62">
        <w:t>’</w:t>
      </w:r>
      <w:r>
        <w:t xml:space="preserve">s </w:t>
      </w:r>
      <w:r w:rsidR="00F914D3">
        <w:t>daughter is having</w:t>
      </w:r>
      <w:r w:rsidR="005C7D62">
        <w:t xml:space="preserve"> a very special</w:t>
      </w:r>
      <w:r>
        <w:t xml:space="preserve"> b</w:t>
      </w:r>
      <w:r w:rsidR="005C7D62">
        <w:t>irthday party called a</w:t>
      </w:r>
      <w:r w:rsidR="005C7D62">
        <w:rPr>
          <w:rFonts w:ascii="Georgia" w:hAnsi="Georgia"/>
          <w:i/>
          <w:iCs/>
          <w:color w:val="000000"/>
          <w:sz w:val="43"/>
          <w:szCs w:val="43"/>
          <w:shd w:val="clear" w:color="auto" w:fill="FFFFFF"/>
        </w:rPr>
        <w:t xml:space="preserve"> </w:t>
      </w:r>
      <w:r w:rsidR="005C7D62" w:rsidRPr="005C7D62">
        <w:rPr>
          <w:rFonts w:cstheme="minorHAnsi"/>
          <w:iCs/>
          <w:color w:val="000000"/>
          <w:shd w:val="clear" w:color="auto" w:fill="FFFFFF"/>
        </w:rPr>
        <w:t>Quinceañera</w:t>
      </w:r>
      <w:r w:rsidR="00F914D3">
        <w:rPr>
          <w:rFonts w:cstheme="minorHAnsi"/>
          <w:iCs/>
          <w:color w:val="000000"/>
          <w:shd w:val="clear" w:color="auto" w:fill="FFFFFF"/>
        </w:rPr>
        <w:t xml:space="preserve"> on March 30th</w:t>
      </w:r>
      <w:r w:rsidR="005C7D62" w:rsidRPr="005C7D62">
        <w:rPr>
          <w:rFonts w:cstheme="minorHAnsi"/>
        </w:rPr>
        <w:t>.</w:t>
      </w:r>
      <w:r w:rsidR="005C7D62">
        <w:t xml:space="preserve"> </w:t>
      </w:r>
      <w:r>
        <w:t xml:space="preserve"> </w:t>
      </w:r>
      <w:r w:rsidR="005C7D62">
        <w:t>She is turning 15</w:t>
      </w:r>
      <w:r>
        <w:t xml:space="preserve">, </w:t>
      </w:r>
      <w:r w:rsidR="005C7D62">
        <w:t>and their culture celebrates this in a big way with a coming of age party. You are all invited to attend</w:t>
      </w:r>
      <w:r w:rsidR="00F914D3">
        <w:t>!</w:t>
      </w:r>
      <w:r w:rsidR="005C7D62">
        <w:t xml:space="preserve"> </w:t>
      </w:r>
      <w:r w:rsidR="00D7774A">
        <w:t>We</w:t>
      </w:r>
      <w:r w:rsidR="005C7D62">
        <w:t xml:space="preserve"> will be posting the invitation on the staff news </w:t>
      </w:r>
      <w:r w:rsidR="00E9253B">
        <w:t>bulletin</w:t>
      </w:r>
      <w:r w:rsidR="005C7D62">
        <w:t xml:space="preserve"> boards. Her daughters are busy </w:t>
      </w:r>
      <w:r>
        <w:t xml:space="preserve">preparing </w:t>
      </w:r>
      <w:r w:rsidR="005C7D62">
        <w:t xml:space="preserve">special </w:t>
      </w:r>
      <w:r w:rsidR="00EB6CFB">
        <w:t>L</w:t>
      </w:r>
      <w:r w:rsidR="005C7D62">
        <w:t xml:space="preserve">atin </w:t>
      </w:r>
      <w:r>
        <w:t>dance routine</w:t>
      </w:r>
      <w:r w:rsidR="00D7774A">
        <w:t xml:space="preserve">s &amp; </w:t>
      </w:r>
      <w:r w:rsidR="005C7D62">
        <w:t xml:space="preserve">there will be yummy </w:t>
      </w:r>
      <w:r w:rsidR="00EB6CFB">
        <w:t>L</w:t>
      </w:r>
      <w:r w:rsidR="005C7D62">
        <w:t>atin food</w:t>
      </w:r>
      <w:r w:rsidR="00F914D3">
        <w:t>. It’s</w:t>
      </w:r>
      <w:r w:rsidR="005C7D62">
        <w:t xml:space="preserve"> meant to be a fun</w:t>
      </w:r>
      <w:r w:rsidR="00F914D3">
        <w:t>,</w:t>
      </w:r>
      <w:r w:rsidR="005C7D62">
        <w:t xml:space="preserve"> family event, </w:t>
      </w:r>
      <w:r w:rsidR="00F914D3">
        <w:t xml:space="preserve">(no alcohol) </w:t>
      </w:r>
      <w:r w:rsidR="005C7D62">
        <w:t>so bring your kids! Please contact Veronica to confirm your attendance so she can be prepared</w:t>
      </w:r>
      <w:r w:rsidR="00F914D3">
        <w:t xml:space="preserve"> and definitely wear your best dress and/or suit!</w:t>
      </w:r>
    </w:p>
    <w:p w:rsidR="00E3759C" w:rsidRDefault="00E3759C"/>
    <w:p w:rsidR="00E3759C" w:rsidRDefault="00E3759C"/>
    <w:sectPr w:rsidR="00E3759C" w:rsidSect="00DC1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9C"/>
    <w:rsid w:val="003658A0"/>
    <w:rsid w:val="0056169D"/>
    <w:rsid w:val="005C7D62"/>
    <w:rsid w:val="005F4566"/>
    <w:rsid w:val="00692D6D"/>
    <w:rsid w:val="00861AB6"/>
    <w:rsid w:val="00942E4A"/>
    <w:rsid w:val="00A836F0"/>
    <w:rsid w:val="00A86292"/>
    <w:rsid w:val="00C62591"/>
    <w:rsid w:val="00CF03B3"/>
    <w:rsid w:val="00D64D36"/>
    <w:rsid w:val="00D7774A"/>
    <w:rsid w:val="00DC145E"/>
    <w:rsid w:val="00E06A59"/>
    <w:rsid w:val="00E3759C"/>
    <w:rsid w:val="00E9253B"/>
    <w:rsid w:val="00EB6CFB"/>
    <w:rsid w:val="00EF7B17"/>
    <w:rsid w:val="00F914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D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wbusroutes@edmonton.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aronpaquette@edmonton.ca" TargetMode="External"/><Relationship Id="rId5" Type="http://schemas.openxmlformats.org/officeDocument/2006/relationships/hyperlink" Target="http://www.emmanuelhome.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Pothoven</cp:lastModifiedBy>
  <cp:revision>2</cp:revision>
  <dcterms:created xsi:type="dcterms:W3CDTF">2019-02-28T20:53:00Z</dcterms:created>
  <dcterms:modified xsi:type="dcterms:W3CDTF">2019-02-28T20:53:00Z</dcterms:modified>
</cp:coreProperties>
</file>